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2" w:type="dxa"/>
        <w:tblLayout w:type="fixed"/>
        <w:tblCellMar>
          <w:left w:w="14" w:type="dxa"/>
          <w:right w:w="14" w:type="dxa"/>
        </w:tblCellMar>
        <w:tblLook w:val="0000" w:firstRow="0" w:lastRow="0" w:firstColumn="0" w:lastColumn="0" w:noHBand="0" w:noVBand="0"/>
      </w:tblPr>
      <w:tblGrid>
        <w:gridCol w:w="708"/>
        <w:gridCol w:w="1416"/>
        <w:gridCol w:w="708"/>
        <w:gridCol w:w="708"/>
        <w:gridCol w:w="708"/>
        <w:gridCol w:w="708"/>
        <w:gridCol w:w="708"/>
        <w:gridCol w:w="708"/>
        <w:gridCol w:w="708"/>
        <w:gridCol w:w="708"/>
        <w:gridCol w:w="708"/>
        <w:gridCol w:w="708"/>
      </w:tblGrid>
      <w:tr w:rsidR="00893D45" w:rsidRPr="00CA274D" w14:paraId="2A557FD6" w14:textId="77777777">
        <w:trPr>
          <w:cantSplit/>
          <w:trHeight w:hRule="exact" w:val="1955"/>
        </w:trPr>
        <w:tc>
          <w:tcPr>
            <w:tcW w:w="9204" w:type="dxa"/>
            <w:gridSpan w:val="12"/>
            <w:tcBorders>
              <w:top w:val="single" w:sz="4" w:space="0" w:color="auto"/>
              <w:left w:val="single" w:sz="4" w:space="0" w:color="auto"/>
              <w:bottom w:val="nil"/>
              <w:right w:val="single" w:sz="4" w:space="0" w:color="auto"/>
            </w:tcBorders>
          </w:tcPr>
          <w:p w14:paraId="0578785D" w14:textId="77777777" w:rsidR="00893D45" w:rsidRDefault="00893D45" w:rsidP="00893D45">
            <w:pPr>
              <w:rPr>
                <w:rFonts w:ascii="ＭＳ 明朝" w:hAnsi="ＭＳ 明朝"/>
                <w:kern w:val="0"/>
                <w:sz w:val="32"/>
                <w:szCs w:val="32"/>
              </w:rPr>
            </w:pPr>
          </w:p>
          <w:p w14:paraId="79AE2F32" w14:textId="77777777" w:rsidR="00893D45" w:rsidRPr="00CA274D" w:rsidRDefault="00893D45" w:rsidP="00893D45">
            <w:pPr>
              <w:jc w:val="center"/>
              <w:rPr>
                <w:rFonts w:ascii="ＭＳ 明朝" w:hAnsi="ＭＳ 明朝"/>
                <w:sz w:val="22"/>
                <w:szCs w:val="22"/>
                <w:lang w:eastAsia="zh-TW"/>
              </w:rPr>
            </w:pPr>
            <w:r w:rsidRPr="00BE77AD">
              <w:rPr>
                <w:rFonts w:ascii="ＭＳ 明朝" w:hAnsi="ＭＳ 明朝" w:hint="eastAsia"/>
                <w:spacing w:val="416"/>
                <w:kern w:val="0"/>
                <w:sz w:val="32"/>
                <w:szCs w:val="32"/>
                <w:fitText w:val="2624" w:id="-211575040"/>
                <w:lang w:eastAsia="zh-TW"/>
              </w:rPr>
              <w:t>入札</w:t>
            </w:r>
            <w:r w:rsidRPr="00BE77AD">
              <w:rPr>
                <w:rFonts w:ascii="ＭＳ 明朝" w:hAnsi="ＭＳ 明朝" w:hint="eastAsia"/>
                <w:kern w:val="0"/>
                <w:sz w:val="32"/>
                <w:szCs w:val="32"/>
                <w:fitText w:val="2624" w:id="-211575040"/>
                <w:lang w:eastAsia="zh-TW"/>
              </w:rPr>
              <w:t>書</w:t>
            </w:r>
          </w:p>
        </w:tc>
      </w:tr>
      <w:tr w:rsidR="00893D45" w:rsidRPr="00CA274D" w14:paraId="5A86EFED" w14:textId="77777777">
        <w:trPr>
          <w:cantSplit/>
          <w:trHeight w:hRule="exact" w:val="1572"/>
        </w:trPr>
        <w:tc>
          <w:tcPr>
            <w:tcW w:w="708" w:type="dxa"/>
            <w:tcBorders>
              <w:top w:val="nil"/>
              <w:left w:val="single" w:sz="4" w:space="0" w:color="auto"/>
              <w:bottom w:val="nil"/>
              <w:right w:val="nil"/>
            </w:tcBorders>
          </w:tcPr>
          <w:p w14:paraId="2D15F329" w14:textId="77777777" w:rsidR="00893D45" w:rsidRPr="00CA274D" w:rsidRDefault="00893D45" w:rsidP="00893D45">
            <w:pPr>
              <w:rPr>
                <w:rFonts w:ascii="ＭＳ 明朝" w:hAnsi="ＭＳ 明朝"/>
                <w:sz w:val="22"/>
                <w:szCs w:val="22"/>
                <w:lang w:eastAsia="zh-TW"/>
              </w:rPr>
            </w:pPr>
          </w:p>
        </w:tc>
        <w:tc>
          <w:tcPr>
            <w:tcW w:w="1416" w:type="dxa"/>
            <w:tcBorders>
              <w:top w:val="single" w:sz="4" w:space="0" w:color="auto"/>
              <w:left w:val="single" w:sz="4" w:space="0" w:color="auto"/>
              <w:bottom w:val="single" w:sz="4" w:space="0" w:color="auto"/>
              <w:right w:val="single" w:sz="4" w:space="0" w:color="auto"/>
            </w:tcBorders>
            <w:vAlign w:val="center"/>
          </w:tcPr>
          <w:p w14:paraId="26699CE2" w14:textId="0409944B" w:rsidR="00D71E1F" w:rsidRPr="00CA274D" w:rsidRDefault="00893D45" w:rsidP="00C57DB9">
            <w:pPr>
              <w:jc w:val="center"/>
              <w:rPr>
                <w:rFonts w:ascii="ＭＳ 明朝" w:hAnsi="ＭＳ 明朝"/>
                <w:sz w:val="22"/>
                <w:szCs w:val="22"/>
              </w:rPr>
            </w:pPr>
            <w:r w:rsidRPr="00CA274D">
              <w:rPr>
                <w:rFonts w:ascii="ＭＳ 明朝" w:hAnsi="ＭＳ 明朝" w:hint="eastAsia"/>
                <w:sz w:val="22"/>
                <w:szCs w:val="22"/>
              </w:rPr>
              <w:t>一　金</w:t>
            </w:r>
          </w:p>
        </w:tc>
        <w:tc>
          <w:tcPr>
            <w:tcW w:w="708" w:type="dxa"/>
            <w:tcBorders>
              <w:top w:val="single" w:sz="4" w:space="0" w:color="auto"/>
              <w:left w:val="nil"/>
              <w:bottom w:val="single" w:sz="4" w:space="0" w:color="auto"/>
              <w:right w:val="single" w:sz="4" w:space="0" w:color="auto"/>
            </w:tcBorders>
          </w:tcPr>
          <w:p w14:paraId="3CB4424C"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億</w:t>
            </w:r>
          </w:p>
        </w:tc>
        <w:tc>
          <w:tcPr>
            <w:tcW w:w="708" w:type="dxa"/>
            <w:tcBorders>
              <w:top w:val="single" w:sz="4" w:space="0" w:color="auto"/>
              <w:left w:val="nil"/>
              <w:bottom w:val="single" w:sz="4" w:space="0" w:color="auto"/>
              <w:right w:val="single" w:sz="4" w:space="0" w:color="auto"/>
            </w:tcBorders>
          </w:tcPr>
          <w:p w14:paraId="6A60404A"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千</w:t>
            </w:r>
          </w:p>
        </w:tc>
        <w:tc>
          <w:tcPr>
            <w:tcW w:w="708" w:type="dxa"/>
            <w:tcBorders>
              <w:top w:val="single" w:sz="4" w:space="0" w:color="auto"/>
              <w:left w:val="nil"/>
              <w:bottom w:val="single" w:sz="4" w:space="0" w:color="auto"/>
              <w:right w:val="single" w:sz="4" w:space="0" w:color="auto"/>
            </w:tcBorders>
          </w:tcPr>
          <w:p w14:paraId="098F3931"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百</w:t>
            </w:r>
          </w:p>
        </w:tc>
        <w:tc>
          <w:tcPr>
            <w:tcW w:w="708" w:type="dxa"/>
            <w:tcBorders>
              <w:top w:val="single" w:sz="4" w:space="0" w:color="auto"/>
              <w:left w:val="nil"/>
              <w:bottom w:val="single" w:sz="4" w:space="0" w:color="auto"/>
              <w:right w:val="single" w:sz="4" w:space="0" w:color="auto"/>
            </w:tcBorders>
          </w:tcPr>
          <w:p w14:paraId="5691CC44"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拾</w:t>
            </w:r>
          </w:p>
        </w:tc>
        <w:tc>
          <w:tcPr>
            <w:tcW w:w="708" w:type="dxa"/>
            <w:tcBorders>
              <w:top w:val="single" w:sz="4" w:space="0" w:color="auto"/>
              <w:left w:val="nil"/>
              <w:bottom w:val="single" w:sz="4" w:space="0" w:color="auto"/>
              <w:right w:val="single" w:sz="4" w:space="0" w:color="auto"/>
            </w:tcBorders>
          </w:tcPr>
          <w:p w14:paraId="325620C6"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万</w:t>
            </w:r>
          </w:p>
        </w:tc>
        <w:tc>
          <w:tcPr>
            <w:tcW w:w="708" w:type="dxa"/>
            <w:tcBorders>
              <w:top w:val="single" w:sz="4" w:space="0" w:color="auto"/>
              <w:left w:val="nil"/>
              <w:bottom w:val="single" w:sz="4" w:space="0" w:color="auto"/>
              <w:right w:val="single" w:sz="4" w:space="0" w:color="auto"/>
            </w:tcBorders>
          </w:tcPr>
          <w:p w14:paraId="2D341E21"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千</w:t>
            </w:r>
          </w:p>
        </w:tc>
        <w:tc>
          <w:tcPr>
            <w:tcW w:w="708" w:type="dxa"/>
            <w:tcBorders>
              <w:top w:val="single" w:sz="4" w:space="0" w:color="auto"/>
              <w:left w:val="nil"/>
              <w:bottom w:val="single" w:sz="4" w:space="0" w:color="auto"/>
              <w:right w:val="single" w:sz="4" w:space="0" w:color="auto"/>
            </w:tcBorders>
          </w:tcPr>
          <w:p w14:paraId="4374956E"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百</w:t>
            </w:r>
          </w:p>
        </w:tc>
        <w:tc>
          <w:tcPr>
            <w:tcW w:w="708" w:type="dxa"/>
            <w:tcBorders>
              <w:top w:val="single" w:sz="4" w:space="0" w:color="auto"/>
              <w:left w:val="nil"/>
              <w:bottom w:val="single" w:sz="4" w:space="0" w:color="auto"/>
              <w:right w:val="single" w:sz="4" w:space="0" w:color="auto"/>
            </w:tcBorders>
          </w:tcPr>
          <w:p w14:paraId="6A9574B3"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拾</w:t>
            </w:r>
          </w:p>
        </w:tc>
        <w:tc>
          <w:tcPr>
            <w:tcW w:w="708" w:type="dxa"/>
            <w:tcBorders>
              <w:top w:val="single" w:sz="4" w:space="0" w:color="auto"/>
              <w:left w:val="nil"/>
              <w:bottom w:val="single" w:sz="4" w:space="0" w:color="auto"/>
              <w:right w:val="single" w:sz="4" w:space="0" w:color="auto"/>
            </w:tcBorders>
          </w:tcPr>
          <w:p w14:paraId="02AAEBC5"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円</w:t>
            </w:r>
          </w:p>
        </w:tc>
        <w:tc>
          <w:tcPr>
            <w:tcW w:w="708" w:type="dxa"/>
            <w:tcBorders>
              <w:top w:val="nil"/>
              <w:left w:val="nil"/>
              <w:bottom w:val="nil"/>
              <w:right w:val="single" w:sz="4" w:space="0" w:color="auto"/>
            </w:tcBorders>
          </w:tcPr>
          <w:p w14:paraId="722397E4" w14:textId="77777777" w:rsidR="00893D45" w:rsidRPr="00CA274D" w:rsidRDefault="00893D45" w:rsidP="00893D45">
            <w:pPr>
              <w:rPr>
                <w:rFonts w:ascii="ＭＳ 明朝" w:hAnsi="ＭＳ 明朝"/>
                <w:sz w:val="22"/>
                <w:szCs w:val="22"/>
              </w:rPr>
            </w:pPr>
          </w:p>
        </w:tc>
      </w:tr>
      <w:tr w:rsidR="00893D45" w:rsidRPr="00CA274D" w14:paraId="31958394" w14:textId="77777777">
        <w:trPr>
          <w:cantSplit/>
          <w:trHeight w:hRule="exact" w:val="786"/>
        </w:trPr>
        <w:tc>
          <w:tcPr>
            <w:tcW w:w="9204" w:type="dxa"/>
            <w:gridSpan w:val="12"/>
            <w:tcBorders>
              <w:top w:val="nil"/>
              <w:left w:val="single" w:sz="4" w:space="0" w:color="auto"/>
              <w:bottom w:val="nil"/>
              <w:right w:val="single" w:sz="4" w:space="0" w:color="auto"/>
            </w:tcBorders>
          </w:tcPr>
          <w:p w14:paraId="05AF4FD0" w14:textId="77777777" w:rsidR="00893D45" w:rsidRPr="00CA274D" w:rsidRDefault="00893D45" w:rsidP="00893D45">
            <w:pPr>
              <w:rPr>
                <w:rFonts w:ascii="ＭＳ 明朝" w:hAnsi="ＭＳ 明朝"/>
                <w:sz w:val="22"/>
                <w:szCs w:val="22"/>
              </w:rPr>
            </w:pPr>
          </w:p>
        </w:tc>
      </w:tr>
      <w:tr w:rsidR="00893D45" w:rsidRPr="00CA274D" w14:paraId="53C70F52" w14:textId="77777777">
        <w:trPr>
          <w:cantSplit/>
          <w:trHeight w:hRule="exact" w:val="855"/>
        </w:trPr>
        <w:tc>
          <w:tcPr>
            <w:tcW w:w="708" w:type="dxa"/>
            <w:tcBorders>
              <w:top w:val="nil"/>
              <w:left w:val="single" w:sz="4" w:space="0" w:color="auto"/>
              <w:bottom w:val="nil"/>
              <w:right w:val="nil"/>
            </w:tcBorders>
          </w:tcPr>
          <w:p w14:paraId="4FE59444" w14:textId="77777777" w:rsidR="00893D45" w:rsidRPr="00CA274D" w:rsidRDefault="00893D45" w:rsidP="00893D45">
            <w:pPr>
              <w:rPr>
                <w:rFonts w:ascii="ＭＳ 明朝" w:hAnsi="ＭＳ 明朝"/>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3575C3D4" w14:textId="77777777" w:rsidR="00893D45" w:rsidRPr="00CA274D" w:rsidRDefault="007063B4" w:rsidP="00893D45">
            <w:pPr>
              <w:jc w:val="center"/>
              <w:rPr>
                <w:rFonts w:ascii="ＭＳ 明朝" w:hAnsi="ＭＳ 明朝"/>
                <w:sz w:val="22"/>
                <w:szCs w:val="22"/>
              </w:rPr>
            </w:pPr>
            <w:r>
              <w:rPr>
                <w:rFonts w:ascii="ＭＳ 明朝" w:hAnsi="ＭＳ 明朝" w:hint="eastAsia"/>
                <w:sz w:val="22"/>
                <w:szCs w:val="22"/>
              </w:rPr>
              <w:t>契約</w:t>
            </w:r>
            <w:r w:rsidR="00893D45" w:rsidRPr="00CA274D">
              <w:rPr>
                <w:rFonts w:ascii="ＭＳ 明朝" w:hAnsi="ＭＳ 明朝" w:hint="eastAsia"/>
                <w:sz w:val="22"/>
                <w:szCs w:val="22"/>
              </w:rPr>
              <w:t>名</w:t>
            </w:r>
          </w:p>
        </w:tc>
        <w:tc>
          <w:tcPr>
            <w:tcW w:w="6372" w:type="dxa"/>
            <w:gridSpan w:val="9"/>
            <w:tcBorders>
              <w:top w:val="single" w:sz="4" w:space="0" w:color="auto"/>
              <w:left w:val="nil"/>
              <w:bottom w:val="single" w:sz="4" w:space="0" w:color="auto"/>
              <w:right w:val="single" w:sz="4" w:space="0" w:color="auto"/>
            </w:tcBorders>
            <w:vAlign w:val="center"/>
          </w:tcPr>
          <w:p w14:paraId="5F966642" w14:textId="77777777" w:rsidR="00214461" w:rsidRDefault="00214461" w:rsidP="00FA2FAC">
            <w:pPr>
              <w:ind w:leftChars="65" w:left="141" w:rightChars="44" w:right="96"/>
              <w:rPr>
                <w:rFonts w:asciiTheme="minorEastAsia" w:hAnsiTheme="minorEastAsia"/>
                <w:color w:val="000000" w:themeColor="text1"/>
                <w:szCs w:val="21"/>
              </w:rPr>
            </w:pPr>
            <w:r>
              <w:rPr>
                <w:rFonts w:asciiTheme="minorEastAsia" w:hAnsiTheme="minorEastAsia" w:hint="eastAsia"/>
                <w:color w:val="000000" w:themeColor="text1"/>
                <w:szCs w:val="21"/>
              </w:rPr>
              <w:t>令和８年</w:t>
            </w:r>
            <w:r w:rsidRPr="00DE632F">
              <w:rPr>
                <w:rFonts w:asciiTheme="minorEastAsia" w:hAnsiTheme="minorEastAsia" w:hint="eastAsia"/>
                <w:color w:val="000000" w:themeColor="text1"/>
                <w:szCs w:val="21"/>
              </w:rPr>
              <w:t>度</w:t>
            </w:r>
            <w:r>
              <w:rPr>
                <w:rFonts w:asciiTheme="minorEastAsia" w:hAnsiTheme="minorEastAsia" w:hint="eastAsia"/>
                <w:color w:val="000000" w:themeColor="text1"/>
                <w:szCs w:val="21"/>
              </w:rPr>
              <w:t>かごしまメルヘン館特別企画展「教科書で出会う</w:t>
            </w:r>
          </w:p>
          <w:p w14:paraId="01E66EAA" w14:textId="39C1EC63" w:rsidR="00893D45" w:rsidRPr="00CA274D" w:rsidRDefault="00214461" w:rsidP="00FA2FAC">
            <w:pPr>
              <w:ind w:leftChars="65" w:left="141" w:rightChars="44" w:right="96"/>
              <w:rPr>
                <w:rFonts w:ascii="ＭＳ 明朝" w:hAnsi="ＭＳ 明朝"/>
                <w:sz w:val="22"/>
                <w:szCs w:val="22"/>
              </w:rPr>
            </w:pPr>
            <w:r>
              <w:rPr>
                <w:rFonts w:asciiTheme="minorEastAsia" w:hAnsiTheme="minorEastAsia" w:hint="eastAsia"/>
                <w:color w:val="000000" w:themeColor="text1"/>
                <w:szCs w:val="21"/>
              </w:rPr>
              <w:t>童話と絵本展」</w:t>
            </w:r>
            <w:ins w:id="0" w:author="義幸 山方" w:date="2024-07-05T15:28:00Z" w16du:dateUtc="2024-07-05T06:28:00Z">
              <w:r w:rsidR="00755155" w:rsidRPr="00755155">
                <w:rPr>
                  <w:rFonts w:ascii="ＭＳ 明朝" w:hAnsi="ＭＳ 明朝" w:hint="eastAsia"/>
                  <w:kern w:val="0"/>
                  <w:szCs w:val="16"/>
                </w:rPr>
                <w:t>借用資料運搬等業務委託契約</w:t>
              </w:r>
            </w:ins>
            <w:del w:id="1" w:author="義幸 山方" w:date="2024-07-05T15:28:00Z" w16du:dateUtc="2024-07-05T06:28:00Z">
              <w:r w:rsidR="0044335F" w:rsidRPr="00E21A0B" w:rsidDel="00755155">
                <w:rPr>
                  <w:rFonts w:ascii="ＭＳ 明朝" w:hAnsi="ＭＳ 明朝" w:hint="eastAsia"/>
                  <w:kern w:val="0"/>
                  <w:szCs w:val="16"/>
                </w:rPr>
                <w:delText>かごしま近代文学館企画展「没後30年 山口誓子展～伝統の中から新しい俳句を～」</w:delText>
              </w:r>
              <w:r w:rsidR="00EA0C0D" w:rsidDel="00755155">
                <w:rPr>
                  <w:rFonts w:ascii="ＭＳ 明朝" w:hAnsi="ＭＳ 明朝" w:hint="eastAsia"/>
                  <w:color w:val="000000" w:themeColor="text1"/>
                  <w:szCs w:val="21"/>
                </w:rPr>
                <w:delText>借用資料運搬等業務委託契約</w:delText>
              </w:r>
            </w:del>
          </w:p>
        </w:tc>
        <w:tc>
          <w:tcPr>
            <w:tcW w:w="708" w:type="dxa"/>
            <w:tcBorders>
              <w:top w:val="nil"/>
              <w:left w:val="nil"/>
              <w:bottom w:val="nil"/>
              <w:right w:val="single" w:sz="4" w:space="0" w:color="auto"/>
            </w:tcBorders>
          </w:tcPr>
          <w:p w14:paraId="003030A6" w14:textId="77777777" w:rsidR="00893D45" w:rsidRPr="00CA274D" w:rsidRDefault="00893D45" w:rsidP="00893D45">
            <w:pPr>
              <w:rPr>
                <w:rFonts w:ascii="ＭＳ 明朝" w:hAnsi="ＭＳ 明朝"/>
                <w:sz w:val="22"/>
                <w:szCs w:val="22"/>
              </w:rPr>
            </w:pPr>
          </w:p>
        </w:tc>
      </w:tr>
      <w:tr w:rsidR="00893D45" w:rsidRPr="00CA274D" w14:paraId="4A875A3E" w14:textId="77777777">
        <w:trPr>
          <w:cantSplit/>
          <w:trHeight w:hRule="exact" w:val="7968"/>
        </w:trPr>
        <w:tc>
          <w:tcPr>
            <w:tcW w:w="9204" w:type="dxa"/>
            <w:gridSpan w:val="12"/>
            <w:tcBorders>
              <w:top w:val="nil"/>
              <w:left w:val="single" w:sz="4" w:space="0" w:color="auto"/>
              <w:bottom w:val="single" w:sz="4" w:space="0" w:color="auto"/>
              <w:right w:val="single" w:sz="4" w:space="0" w:color="auto"/>
            </w:tcBorders>
          </w:tcPr>
          <w:p w14:paraId="16A3A46A" w14:textId="77777777" w:rsidR="00893D45" w:rsidRPr="00CA274D" w:rsidRDefault="00893D45" w:rsidP="00893D45">
            <w:pPr>
              <w:rPr>
                <w:rFonts w:ascii="ＭＳ 明朝" w:hAnsi="ＭＳ 明朝"/>
                <w:sz w:val="22"/>
                <w:szCs w:val="22"/>
              </w:rPr>
            </w:pPr>
          </w:p>
          <w:p w14:paraId="1EE721BE" w14:textId="77777777" w:rsidR="00893D45" w:rsidRPr="00CA274D" w:rsidRDefault="003725A3" w:rsidP="00893D45">
            <w:pPr>
              <w:ind w:leftChars="289" w:left="629" w:rightChars="419" w:right="911" w:firstLineChars="95" w:firstLine="216"/>
              <w:rPr>
                <w:rFonts w:ascii="ＭＳ 明朝" w:hAnsi="ＭＳ 明朝"/>
                <w:sz w:val="22"/>
                <w:szCs w:val="22"/>
              </w:rPr>
            </w:pPr>
            <w:r>
              <w:rPr>
                <w:rFonts w:ascii="ＭＳ 明朝" w:hAnsi="ＭＳ 明朝" w:hint="eastAsia"/>
                <w:sz w:val="22"/>
                <w:szCs w:val="22"/>
              </w:rPr>
              <w:t>公益</w:t>
            </w:r>
            <w:r w:rsidR="00893D45" w:rsidRPr="00CA274D">
              <w:rPr>
                <w:rFonts w:ascii="ＭＳ 明朝" w:hAnsi="ＭＳ 明朝" w:hint="eastAsia"/>
                <w:sz w:val="22"/>
                <w:szCs w:val="22"/>
              </w:rPr>
              <w:t>財団法人</w:t>
            </w:r>
            <w:r w:rsidR="001B4E79">
              <w:rPr>
                <w:rFonts w:ascii="ＭＳ 明朝" w:hAnsi="ＭＳ 明朝" w:hint="eastAsia"/>
                <w:sz w:val="22"/>
                <w:szCs w:val="22"/>
              </w:rPr>
              <w:t>かごしま教育文化振興財団</w:t>
            </w:r>
            <w:r w:rsidR="00893D45" w:rsidRPr="00CA274D">
              <w:rPr>
                <w:rFonts w:ascii="ＭＳ 明朝" w:hAnsi="ＭＳ 明朝" w:hint="eastAsia"/>
                <w:sz w:val="22"/>
                <w:szCs w:val="22"/>
              </w:rPr>
              <w:t>財務会計規則その他の諸条件を承諾のうえ上記のとおり入札します。</w:t>
            </w:r>
          </w:p>
          <w:p w14:paraId="24064872" w14:textId="77777777" w:rsidR="00893D45" w:rsidRPr="00CA274D" w:rsidRDefault="00893D45" w:rsidP="00893D45">
            <w:pPr>
              <w:rPr>
                <w:rFonts w:ascii="ＭＳ 明朝" w:hAnsi="ＭＳ 明朝"/>
                <w:sz w:val="22"/>
                <w:szCs w:val="22"/>
              </w:rPr>
            </w:pPr>
          </w:p>
          <w:p w14:paraId="20160FC3" w14:textId="77777777" w:rsidR="00893D45" w:rsidRPr="00CA274D" w:rsidRDefault="00893D45" w:rsidP="00893D45">
            <w:pPr>
              <w:rPr>
                <w:rFonts w:ascii="ＭＳ 明朝" w:hAnsi="ＭＳ 明朝"/>
                <w:sz w:val="22"/>
                <w:szCs w:val="22"/>
              </w:rPr>
            </w:pPr>
          </w:p>
          <w:p w14:paraId="09677739" w14:textId="59E1EB69"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007063B4">
              <w:rPr>
                <w:rFonts w:ascii="ＭＳ 明朝" w:hAnsi="ＭＳ 明朝" w:hint="eastAsia"/>
                <w:sz w:val="22"/>
                <w:szCs w:val="22"/>
              </w:rPr>
              <w:t xml:space="preserve">　　　　　　　　　　　　　　　　　　</w:t>
            </w:r>
            <w:r w:rsidR="004F142E">
              <w:rPr>
                <w:rFonts w:ascii="ＭＳ 明朝" w:hAnsi="ＭＳ 明朝" w:hint="eastAsia"/>
                <w:sz w:val="22"/>
                <w:szCs w:val="22"/>
              </w:rPr>
              <w:t>令和</w:t>
            </w:r>
            <w:r w:rsidR="00A86C39">
              <w:rPr>
                <w:rFonts w:ascii="ＭＳ 明朝" w:hAnsi="ＭＳ 明朝" w:hint="eastAsia"/>
                <w:sz w:val="22"/>
                <w:szCs w:val="22"/>
              </w:rPr>
              <w:t xml:space="preserve">　　</w:t>
            </w:r>
            <w:r w:rsidR="007063B4">
              <w:rPr>
                <w:rFonts w:ascii="ＭＳ 明朝" w:hAnsi="ＭＳ 明朝" w:hint="eastAsia"/>
                <w:sz w:val="22"/>
                <w:szCs w:val="22"/>
              </w:rPr>
              <w:t xml:space="preserve">年　</w:t>
            </w:r>
            <w:r w:rsidR="004F142E">
              <w:rPr>
                <w:rFonts w:ascii="ＭＳ 明朝" w:hAnsi="ＭＳ 明朝" w:hint="eastAsia"/>
                <w:sz w:val="22"/>
                <w:szCs w:val="22"/>
              </w:rPr>
              <w:t xml:space="preserve">　</w:t>
            </w:r>
            <w:r w:rsidR="007063B4">
              <w:rPr>
                <w:rFonts w:ascii="ＭＳ 明朝" w:hAnsi="ＭＳ 明朝" w:hint="eastAsia"/>
                <w:sz w:val="22"/>
                <w:szCs w:val="22"/>
              </w:rPr>
              <w:t>月</w:t>
            </w:r>
            <w:r w:rsidR="00C0297A">
              <w:rPr>
                <w:rFonts w:ascii="ＭＳ 明朝" w:hAnsi="ＭＳ 明朝" w:hint="eastAsia"/>
                <w:sz w:val="22"/>
                <w:szCs w:val="22"/>
              </w:rPr>
              <w:t xml:space="preserve">　　</w:t>
            </w:r>
            <w:r w:rsidRPr="00CA274D">
              <w:rPr>
                <w:rFonts w:ascii="ＭＳ 明朝" w:hAnsi="ＭＳ 明朝" w:hint="eastAsia"/>
                <w:sz w:val="22"/>
                <w:szCs w:val="22"/>
              </w:rPr>
              <w:t>日</w:t>
            </w:r>
          </w:p>
          <w:p w14:paraId="61556ED7" w14:textId="77777777" w:rsidR="00893D45" w:rsidRPr="00CA274D" w:rsidRDefault="00893D45" w:rsidP="00893D45">
            <w:pPr>
              <w:rPr>
                <w:rFonts w:ascii="ＭＳ 明朝" w:hAnsi="ＭＳ 明朝"/>
                <w:sz w:val="22"/>
                <w:szCs w:val="22"/>
              </w:rPr>
            </w:pPr>
          </w:p>
          <w:p w14:paraId="258A2398" w14:textId="77777777" w:rsidR="00893D45" w:rsidRPr="00CA274D" w:rsidRDefault="00893D45" w:rsidP="00893D45">
            <w:pPr>
              <w:rPr>
                <w:rFonts w:ascii="ＭＳ 明朝" w:hAnsi="ＭＳ 明朝"/>
                <w:sz w:val="22"/>
                <w:szCs w:val="22"/>
                <w:lang w:eastAsia="zh-TW"/>
              </w:rPr>
            </w:pPr>
            <w:r w:rsidRPr="00CA274D">
              <w:rPr>
                <w:rFonts w:ascii="ＭＳ 明朝" w:hAnsi="ＭＳ 明朝"/>
                <w:sz w:val="22"/>
                <w:szCs w:val="22"/>
              </w:rPr>
              <w:t xml:space="preserve"> </w:t>
            </w:r>
            <w:r w:rsidRPr="00CA274D">
              <w:rPr>
                <w:rFonts w:ascii="ＭＳ 明朝" w:hAnsi="ＭＳ 明朝" w:hint="eastAsia"/>
                <w:sz w:val="22"/>
                <w:szCs w:val="22"/>
              </w:rPr>
              <w:t xml:space="preserve">　</w:t>
            </w:r>
            <w:r w:rsidR="003725A3">
              <w:rPr>
                <w:rFonts w:ascii="ＭＳ 明朝" w:hAnsi="ＭＳ 明朝" w:hint="eastAsia"/>
                <w:sz w:val="22"/>
                <w:szCs w:val="22"/>
              </w:rPr>
              <w:t>公益</w:t>
            </w:r>
            <w:r w:rsidR="007063B4">
              <w:rPr>
                <w:rFonts w:ascii="ＭＳ 明朝" w:hAnsi="ＭＳ 明朝" w:hint="eastAsia"/>
                <w:sz w:val="22"/>
                <w:szCs w:val="22"/>
                <w:lang w:eastAsia="zh-TW"/>
              </w:rPr>
              <w:t>財団法人</w:t>
            </w:r>
            <w:r w:rsidR="001B4E79">
              <w:rPr>
                <w:rFonts w:ascii="ＭＳ 明朝" w:hAnsi="ＭＳ 明朝" w:hint="eastAsia"/>
                <w:sz w:val="22"/>
                <w:szCs w:val="22"/>
              </w:rPr>
              <w:t>かごしま教育文化振興財団</w:t>
            </w:r>
          </w:p>
          <w:p w14:paraId="3F8450DD" w14:textId="77777777" w:rsidR="00893D45" w:rsidRPr="00CA274D" w:rsidRDefault="00893D45" w:rsidP="00893D45">
            <w:pPr>
              <w:rPr>
                <w:rFonts w:ascii="ＭＳ 明朝" w:hAnsi="ＭＳ 明朝"/>
                <w:sz w:val="22"/>
                <w:szCs w:val="22"/>
                <w:lang w:eastAsia="zh-TW"/>
              </w:rPr>
            </w:pPr>
            <w:r w:rsidRPr="00CA274D">
              <w:rPr>
                <w:rFonts w:ascii="ＭＳ 明朝" w:hAnsi="ＭＳ 明朝"/>
                <w:sz w:val="22"/>
                <w:szCs w:val="22"/>
                <w:lang w:eastAsia="zh-TW"/>
              </w:rPr>
              <w:t xml:space="preserve"> </w:t>
            </w:r>
            <w:r w:rsidR="007063B4">
              <w:rPr>
                <w:rFonts w:ascii="ＭＳ 明朝" w:hAnsi="ＭＳ 明朝" w:hint="eastAsia"/>
                <w:sz w:val="22"/>
                <w:szCs w:val="22"/>
                <w:lang w:eastAsia="zh-TW"/>
              </w:rPr>
              <w:t xml:space="preserve">　</w:t>
            </w:r>
            <w:r w:rsidRPr="00CA274D">
              <w:rPr>
                <w:rFonts w:ascii="ＭＳ 明朝" w:hAnsi="ＭＳ 明朝" w:hint="eastAsia"/>
                <w:sz w:val="22"/>
                <w:szCs w:val="22"/>
                <w:lang w:eastAsia="zh-TW"/>
              </w:rPr>
              <w:t xml:space="preserve">理　事　長　</w:t>
            </w:r>
            <w:r w:rsidR="007063B4">
              <w:rPr>
                <w:rFonts w:ascii="ＭＳ 明朝" w:hAnsi="ＭＳ 明朝" w:hint="eastAsia"/>
                <w:sz w:val="22"/>
                <w:szCs w:val="22"/>
                <w:lang w:eastAsia="zh-TW"/>
              </w:rPr>
              <w:t xml:space="preserve">　　森　　　博　　幸　　</w:t>
            </w:r>
            <w:r w:rsidRPr="00CA274D">
              <w:rPr>
                <w:rFonts w:ascii="ＭＳ 明朝" w:hAnsi="ＭＳ 明朝" w:hint="eastAsia"/>
                <w:sz w:val="22"/>
                <w:szCs w:val="22"/>
                <w:lang w:eastAsia="zh-TW"/>
              </w:rPr>
              <w:t>殿</w:t>
            </w:r>
          </w:p>
          <w:p w14:paraId="521F1589" w14:textId="77777777" w:rsidR="00893D45" w:rsidRPr="007063B4" w:rsidRDefault="00893D45" w:rsidP="00893D45">
            <w:pPr>
              <w:rPr>
                <w:rFonts w:ascii="ＭＳ 明朝" w:hAnsi="ＭＳ 明朝"/>
                <w:sz w:val="22"/>
                <w:szCs w:val="22"/>
                <w:lang w:eastAsia="zh-TW"/>
              </w:rPr>
            </w:pPr>
          </w:p>
          <w:p w14:paraId="0D8A0E27" w14:textId="77777777" w:rsidR="00893D45" w:rsidRPr="00CA274D" w:rsidRDefault="00893D45" w:rsidP="00893D45">
            <w:pPr>
              <w:rPr>
                <w:rFonts w:ascii="ＭＳ 明朝" w:hAnsi="ＭＳ 明朝"/>
                <w:sz w:val="22"/>
                <w:szCs w:val="22"/>
                <w:lang w:eastAsia="zh-TW"/>
              </w:rPr>
            </w:pPr>
          </w:p>
          <w:p w14:paraId="044D986E" w14:textId="77777777" w:rsidR="00893D45" w:rsidRPr="00CA274D" w:rsidRDefault="00893D45" w:rsidP="00893D45">
            <w:pPr>
              <w:rPr>
                <w:rFonts w:ascii="ＭＳ 明朝" w:hAnsi="ＭＳ 明朝"/>
                <w:sz w:val="22"/>
                <w:szCs w:val="22"/>
                <w:lang w:eastAsia="zh-TW"/>
              </w:rPr>
            </w:pPr>
            <w:r w:rsidRPr="00CA274D">
              <w:rPr>
                <w:rFonts w:ascii="ＭＳ 明朝" w:hAnsi="ＭＳ 明朝"/>
                <w:sz w:val="22"/>
                <w:szCs w:val="22"/>
                <w:lang w:eastAsia="zh-TW"/>
              </w:rPr>
              <w:t xml:space="preserve"> </w:t>
            </w:r>
            <w:r w:rsidRPr="00CA274D">
              <w:rPr>
                <w:rFonts w:ascii="ＭＳ 明朝" w:hAnsi="ＭＳ 明朝" w:hint="eastAsia"/>
                <w:sz w:val="22"/>
                <w:szCs w:val="22"/>
                <w:lang w:eastAsia="zh-TW"/>
              </w:rPr>
              <w:t xml:space="preserve">　　　　　　　</w:t>
            </w:r>
            <w:r w:rsidRPr="00BE77AD">
              <w:rPr>
                <w:rFonts w:ascii="ＭＳ 明朝" w:hAnsi="ＭＳ 明朝" w:hint="eastAsia"/>
                <w:spacing w:val="81"/>
                <w:kern w:val="0"/>
                <w:sz w:val="22"/>
                <w:szCs w:val="22"/>
                <w:fitText w:val="1368" w:id="632991488"/>
                <w:lang w:eastAsia="zh-TW"/>
              </w:rPr>
              <w:t>住</w:t>
            </w:r>
            <w:r w:rsidR="00D71E1F" w:rsidRPr="00BE77AD">
              <w:rPr>
                <w:rFonts w:ascii="ＭＳ 明朝" w:hAnsi="ＭＳ 明朝" w:hint="eastAsia"/>
                <w:spacing w:val="81"/>
                <w:kern w:val="0"/>
                <w:sz w:val="22"/>
                <w:szCs w:val="22"/>
                <w:fitText w:val="1368" w:id="632991488"/>
                <w:lang w:eastAsia="zh-TW"/>
              </w:rPr>
              <w:t xml:space="preserve">　　</w:t>
            </w:r>
            <w:r w:rsidRPr="00BE77AD">
              <w:rPr>
                <w:rFonts w:ascii="ＭＳ 明朝" w:hAnsi="ＭＳ 明朝" w:hint="eastAsia"/>
                <w:spacing w:val="1"/>
                <w:kern w:val="0"/>
                <w:sz w:val="22"/>
                <w:szCs w:val="22"/>
                <w:fitText w:val="1368" w:id="632991488"/>
                <w:lang w:eastAsia="zh-TW"/>
              </w:rPr>
              <w:t>所</w:t>
            </w:r>
          </w:p>
          <w:p w14:paraId="2FDD7886" w14:textId="77777777" w:rsidR="00893D45" w:rsidRPr="00CA274D" w:rsidRDefault="00893D45" w:rsidP="00893D45">
            <w:pPr>
              <w:rPr>
                <w:rFonts w:ascii="ＭＳ 明朝" w:hAnsi="ＭＳ 明朝"/>
                <w:sz w:val="22"/>
                <w:szCs w:val="22"/>
              </w:rPr>
            </w:pPr>
            <w:r w:rsidRPr="00CA274D">
              <w:rPr>
                <w:rFonts w:ascii="ＭＳ 明朝" w:hAnsi="ＭＳ 明朝"/>
                <w:sz w:val="22"/>
                <w:szCs w:val="22"/>
                <w:lang w:eastAsia="zh-TW"/>
              </w:rPr>
              <w:t xml:space="preserve"> </w:t>
            </w:r>
            <w:r w:rsidRPr="00CA274D">
              <w:rPr>
                <w:rFonts w:ascii="ＭＳ 明朝" w:hAnsi="ＭＳ 明朝" w:hint="eastAsia"/>
                <w:sz w:val="22"/>
                <w:szCs w:val="22"/>
                <w:lang w:eastAsia="zh-TW"/>
              </w:rPr>
              <w:t xml:space="preserve">　　　　　　　</w:t>
            </w:r>
            <w:r w:rsidR="00976A64">
              <w:rPr>
                <w:rFonts w:ascii="ＭＳ 明朝" w:hAnsi="ＭＳ 明朝" w:hint="eastAsia"/>
                <w:kern w:val="0"/>
                <w:sz w:val="22"/>
                <w:szCs w:val="22"/>
              </w:rPr>
              <w:t>商号又は名称</w:t>
            </w:r>
          </w:p>
          <w:p w14:paraId="5E6567DF" w14:textId="77777777" w:rsidR="00893D45" w:rsidRPr="00CA274D" w:rsidRDefault="00893D45" w:rsidP="00893D45">
            <w:pPr>
              <w:rPr>
                <w:rFonts w:ascii="ＭＳ 明朝" w:hAnsi="ＭＳ 明朝"/>
                <w:sz w:val="22"/>
                <w:szCs w:val="22"/>
                <w:lang w:eastAsia="zh-CN"/>
              </w:rPr>
            </w:pP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w:t>
            </w:r>
            <w:r w:rsidRPr="00BE77AD">
              <w:rPr>
                <w:rFonts w:ascii="ＭＳ 明朝" w:hAnsi="ＭＳ 明朝" w:hint="eastAsia"/>
                <w:spacing w:val="81"/>
                <w:kern w:val="0"/>
                <w:sz w:val="22"/>
                <w:szCs w:val="22"/>
                <w:fitText w:val="1368" w:id="632991489"/>
                <w:lang w:eastAsia="zh-CN"/>
              </w:rPr>
              <w:t>代表者</w:t>
            </w:r>
            <w:r w:rsidRPr="00BE77AD">
              <w:rPr>
                <w:rFonts w:ascii="ＭＳ 明朝" w:hAnsi="ＭＳ 明朝" w:hint="eastAsia"/>
                <w:spacing w:val="1"/>
                <w:kern w:val="0"/>
                <w:sz w:val="22"/>
                <w:szCs w:val="22"/>
                <w:fitText w:val="1368" w:id="632991489"/>
                <w:lang w:eastAsia="zh-CN"/>
              </w:rPr>
              <w:t>名</w:t>
            </w:r>
          </w:p>
          <w:p w14:paraId="734EC2E1" w14:textId="77777777" w:rsidR="00893D45" w:rsidRPr="00CA274D" w:rsidRDefault="00893D45" w:rsidP="00893D45">
            <w:pPr>
              <w:rPr>
                <w:rFonts w:ascii="ＭＳ 明朝" w:hAnsi="ＭＳ 明朝"/>
                <w:sz w:val="22"/>
                <w:szCs w:val="22"/>
                <w:lang w:eastAsia="zh-CN"/>
              </w:rPr>
            </w:pPr>
          </w:p>
          <w:p w14:paraId="2F972F05" w14:textId="77777777" w:rsidR="00893D45" w:rsidRPr="00CA274D" w:rsidRDefault="00893D45" w:rsidP="00893D45">
            <w:pPr>
              <w:rPr>
                <w:rFonts w:ascii="ＭＳ 明朝" w:hAnsi="ＭＳ 明朝"/>
                <w:sz w:val="22"/>
                <w:szCs w:val="22"/>
                <w:lang w:eastAsia="zh-CN"/>
              </w:rPr>
            </w:pPr>
          </w:p>
          <w:p w14:paraId="55F3A144" w14:textId="77777777" w:rsidR="00893D45" w:rsidRPr="00CA274D" w:rsidRDefault="00893D45" w:rsidP="00893D45">
            <w:pPr>
              <w:rPr>
                <w:rFonts w:ascii="ＭＳ 明朝" w:hAnsi="ＭＳ 明朝"/>
                <w:sz w:val="22"/>
                <w:szCs w:val="22"/>
                <w:lang w:eastAsia="zh-CN"/>
              </w:rPr>
            </w:pPr>
          </w:p>
          <w:p w14:paraId="7E7E8E5B" w14:textId="77777777" w:rsidR="00893D45" w:rsidRPr="00CA274D" w:rsidRDefault="00893D45" w:rsidP="00893D45">
            <w:pPr>
              <w:rPr>
                <w:rFonts w:ascii="ＭＳ 明朝" w:hAnsi="ＭＳ 明朝"/>
                <w:sz w:val="22"/>
                <w:szCs w:val="22"/>
                <w:lang w:eastAsia="zh-CN"/>
              </w:rPr>
            </w:pP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代理人住所</w:t>
            </w:r>
          </w:p>
          <w:p w14:paraId="58284566" w14:textId="77777777" w:rsidR="00893D45" w:rsidRPr="00CA274D" w:rsidRDefault="00893D45" w:rsidP="00893D45">
            <w:pPr>
              <w:rPr>
                <w:rFonts w:ascii="ＭＳ 明朝" w:hAnsi="ＭＳ 明朝"/>
                <w:sz w:val="22"/>
                <w:szCs w:val="22"/>
                <w:lang w:eastAsia="zh-CN"/>
              </w:rPr>
            </w:pP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代理人氏名</w:t>
            </w: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印</w:t>
            </w:r>
          </w:p>
          <w:p w14:paraId="1BFB3C23" w14:textId="77777777" w:rsidR="00893D45" w:rsidRPr="00CA274D" w:rsidRDefault="00893D45" w:rsidP="00893D45">
            <w:pPr>
              <w:rPr>
                <w:rFonts w:ascii="ＭＳ 明朝" w:hAnsi="ＭＳ 明朝"/>
                <w:sz w:val="22"/>
                <w:szCs w:val="22"/>
                <w:lang w:eastAsia="zh-CN"/>
              </w:rPr>
            </w:pPr>
          </w:p>
          <w:p w14:paraId="103EDBA4" w14:textId="77777777" w:rsidR="00893D45" w:rsidRPr="00CA274D" w:rsidRDefault="00893D45" w:rsidP="00893D45">
            <w:pPr>
              <w:rPr>
                <w:rFonts w:ascii="ＭＳ 明朝" w:hAnsi="ＭＳ 明朝"/>
                <w:sz w:val="22"/>
                <w:szCs w:val="22"/>
                <w:lang w:eastAsia="zh-CN"/>
              </w:rPr>
            </w:pPr>
          </w:p>
          <w:p w14:paraId="567CDCA6" w14:textId="061BA023" w:rsidR="00893D45" w:rsidRPr="00CA274D" w:rsidRDefault="00893D45" w:rsidP="00893D45">
            <w:pPr>
              <w:rPr>
                <w:rFonts w:ascii="ＭＳ 明朝" w:hAnsi="ＭＳ 明朝"/>
                <w:sz w:val="22"/>
                <w:szCs w:val="22"/>
              </w:rPr>
            </w:pP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w:t>
            </w:r>
            <w:r w:rsidRPr="00CA274D">
              <w:rPr>
                <w:rFonts w:ascii="ＭＳ 明朝" w:hAnsi="ＭＳ 明朝" w:hint="eastAsia"/>
                <w:sz w:val="22"/>
                <w:szCs w:val="22"/>
              </w:rPr>
              <w:t>※　金額は、見積もった契約金額の１</w:t>
            </w:r>
            <w:r w:rsidR="004F142E">
              <w:rPr>
                <w:rFonts w:ascii="ＭＳ 明朝" w:hAnsi="ＭＳ 明朝" w:hint="eastAsia"/>
                <w:sz w:val="22"/>
                <w:szCs w:val="22"/>
              </w:rPr>
              <w:t>１０</w:t>
            </w:r>
            <w:r w:rsidRPr="00CA274D">
              <w:rPr>
                <w:rFonts w:ascii="ＭＳ 明朝" w:hAnsi="ＭＳ 明朝" w:hint="eastAsia"/>
                <w:sz w:val="22"/>
                <w:szCs w:val="22"/>
              </w:rPr>
              <w:t>分の１００に相当する金額を、算用</w:t>
            </w:r>
          </w:p>
          <w:p w14:paraId="0F299D61"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数字を用い、わく内に書いてください。</w:t>
            </w:r>
          </w:p>
        </w:tc>
      </w:tr>
    </w:tbl>
    <w:p w14:paraId="459DEBB8" w14:textId="77777777" w:rsidR="00893D45" w:rsidRDefault="00893D45" w:rsidP="00893D45">
      <w:pPr>
        <w:rPr>
          <w:rFonts w:ascii="ＭＳ 明朝" w:hAnsi="ＭＳ 明朝"/>
          <w:sz w:val="22"/>
          <w:szCs w:val="22"/>
        </w:rPr>
      </w:pPr>
    </w:p>
    <w:p w14:paraId="5668BA99" w14:textId="06DBAB02" w:rsidR="00893D45" w:rsidRPr="00CA274D" w:rsidRDefault="004F142E" w:rsidP="00904E4E">
      <w:pPr>
        <w:ind w:firstLineChars="1864" w:firstLine="4055"/>
      </w:pPr>
      <w:r>
        <w:rPr>
          <w:rFonts w:hint="eastAsia"/>
        </w:rPr>
        <w:t>令和</w:t>
      </w:r>
      <w:r w:rsidR="00893D45" w:rsidRPr="00CA274D">
        <w:rPr>
          <w:rFonts w:hint="eastAsia"/>
          <w:lang w:eastAsia="zh-TW"/>
        </w:rPr>
        <w:t xml:space="preserve">　　年　　月　　日落札決定通知承諾</w:t>
      </w:r>
    </w:p>
    <w:sectPr w:rsidR="00893D45" w:rsidRPr="00CA274D" w:rsidSect="005120A8">
      <w:pgSz w:w="11906" w:h="16838" w:code="9"/>
      <w:pgMar w:top="1418" w:right="1134" w:bottom="1418" w:left="1418" w:header="720" w:footer="720" w:gutter="0"/>
      <w:cols w:space="720"/>
      <w:noEndnote/>
      <w:docGrid w:type="linesAndChars" w:linePitch="325"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E5F06" w14:textId="77777777" w:rsidR="004C56D5" w:rsidRDefault="004C56D5" w:rsidP="007063B4">
      <w:r>
        <w:separator/>
      </w:r>
    </w:p>
  </w:endnote>
  <w:endnote w:type="continuationSeparator" w:id="0">
    <w:p w14:paraId="74145653" w14:textId="77777777" w:rsidR="004C56D5" w:rsidRDefault="004C56D5" w:rsidP="0070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7E440" w14:textId="77777777" w:rsidR="004C56D5" w:rsidRDefault="004C56D5" w:rsidP="007063B4">
      <w:r>
        <w:separator/>
      </w:r>
    </w:p>
  </w:footnote>
  <w:footnote w:type="continuationSeparator" w:id="0">
    <w:p w14:paraId="19E5E222" w14:textId="77777777" w:rsidR="004C56D5" w:rsidRDefault="004C56D5" w:rsidP="007063B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義幸 山方">
    <w15:presenceInfo w15:providerId="Windows Live" w15:userId="41d0b482097999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09"/>
  <w:drawingGridVerticalSpacing w:val="32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74D"/>
    <w:rsid w:val="00072250"/>
    <w:rsid w:val="000C51B0"/>
    <w:rsid w:val="0014129D"/>
    <w:rsid w:val="001B0784"/>
    <w:rsid w:val="001B4E79"/>
    <w:rsid w:val="00214461"/>
    <w:rsid w:val="002A567C"/>
    <w:rsid w:val="003725A3"/>
    <w:rsid w:val="003825B9"/>
    <w:rsid w:val="003D2A7B"/>
    <w:rsid w:val="003F1ED9"/>
    <w:rsid w:val="0044335F"/>
    <w:rsid w:val="0046669E"/>
    <w:rsid w:val="00494996"/>
    <w:rsid w:val="004C56D5"/>
    <w:rsid w:val="004F142E"/>
    <w:rsid w:val="004F6237"/>
    <w:rsid w:val="005120A8"/>
    <w:rsid w:val="0054407D"/>
    <w:rsid w:val="00606D8E"/>
    <w:rsid w:val="00670B04"/>
    <w:rsid w:val="007063B4"/>
    <w:rsid w:val="00755155"/>
    <w:rsid w:val="00783CFC"/>
    <w:rsid w:val="007B3805"/>
    <w:rsid w:val="00893D45"/>
    <w:rsid w:val="00904E4E"/>
    <w:rsid w:val="00976A64"/>
    <w:rsid w:val="00A01652"/>
    <w:rsid w:val="00A516EF"/>
    <w:rsid w:val="00A86C39"/>
    <w:rsid w:val="00AA600B"/>
    <w:rsid w:val="00B366FD"/>
    <w:rsid w:val="00BE77AD"/>
    <w:rsid w:val="00C0297A"/>
    <w:rsid w:val="00C04A6B"/>
    <w:rsid w:val="00C57DB9"/>
    <w:rsid w:val="00CA274D"/>
    <w:rsid w:val="00D71E1F"/>
    <w:rsid w:val="00E8528D"/>
    <w:rsid w:val="00E85977"/>
    <w:rsid w:val="00E951E7"/>
    <w:rsid w:val="00EA0C0D"/>
    <w:rsid w:val="00F531EB"/>
    <w:rsid w:val="00FA2FAC"/>
    <w:rsid w:val="00FD1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61A40C"/>
  <w15:docId w15:val="{84A16ECC-9F4A-4F81-895D-F0B01801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93" w:lineRule="exact"/>
      <w:jc w:val="both"/>
    </w:pPr>
    <w:rPr>
      <w:rFonts w:ascii="ＭＳ 明朝"/>
      <w:spacing w:val="-2"/>
      <w:sz w:val="24"/>
      <w:szCs w:val="24"/>
    </w:rPr>
  </w:style>
  <w:style w:type="paragraph" w:styleId="a4">
    <w:name w:val="header"/>
    <w:basedOn w:val="a"/>
    <w:link w:val="a5"/>
    <w:uiPriority w:val="99"/>
    <w:unhideWhenUsed/>
    <w:rsid w:val="007063B4"/>
    <w:pPr>
      <w:tabs>
        <w:tab w:val="center" w:pos="4252"/>
        <w:tab w:val="right" w:pos="8504"/>
      </w:tabs>
      <w:snapToGrid w:val="0"/>
    </w:pPr>
  </w:style>
  <w:style w:type="character" w:customStyle="1" w:styleId="a5">
    <w:name w:val="ヘッダー (文字)"/>
    <w:basedOn w:val="a0"/>
    <w:link w:val="a4"/>
    <w:uiPriority w:val="99"/>
    <w:rsid w:val="007063B4"/>
    <w:rPr>
      <w:kern w:val="2"/>
      <w:sz w:val="21"/>
      <w:szCs w:val="24"/>
    </w:rPr>
  </w:style>
  <w:style w:type="paragraph" w:styleId="a6">
    <w:name w:val="footer"/>
    <w:basedOn w:val="a"/>
    <w:link w:val="a7"/>
    <w:uiPriority w:val="99"/>
    <w:unhideWhenUsed/>
    <w:rsid w:val="007063B4"/>
    <w:pPr>
      <w:tabs>
        <w:tab w:val="center" w:pos="4252"/>
        <w:tab w:val="right" w:pos="8504"/>
      </w:tabs>
      <w:snapToGrid w:val="0"/>
    </w:pPr>
  </w:style>
  <w:style w:type="character" w:customStyle="1" w:styleId="a7">
    <w:name w:val="フッター (文字)"/>
    <w:basedOn w:val="a0"/>
    <w:link w:val="a6"/>
    <w:uiPriority w:val="99"/>
    <w:rsid w:val="007063B4"/>
    <w:rPr>
      <w:kern w:val="2"/>
      <w:sz w:val="21"/>
      <w:szCs w:val="24"/>
    </w:rPr>
  </w:style>
  <w:style w:type="paragraph" w:styleId="a8">
    <w:name w:val="Revision"/>
    <w:hidden/>
    <w:uiPriority w:val="99"/>
    <w:semiHidden/>
    <w:rsid w:val="007551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Words>
  <Characters>399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 (15年度)</vt:lpstr>
      <vt:lpstr>　入札書 (15年度) </vt:lpstr>
    </vt:vector>
  </TitlesOfParts>
  <Company>鹿児島市教育施設管理公社</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 (15年度)</dc:title>
  <dc:creator>鹿児島市教育施設管理公社</dc:creator>
  <cp:lastModifiedBy>bunzaijimu91</cp:lastModifiedBy>
  <cp:revision>14</cp:revision>
  <cp:lastPrinted>2024-07-05T06:55:00Z</cp:lastPrinted>
  <dcterms:created xsi:type="dcterms:W3CDTF">2019-02-27T07:08:00Z</dcterms:created>
  <dcterms:modified xsi:type="dcterms:W3CDTF">2026-04-10T03:29:00Z</dcterms:modified>
</cp:coreProperties>
</file>